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83" w:rsidRDefault="00004183" w:rsidP="00004183">
      <w:pPr>
        <w:jc w:val="center"/>
        <w:rPr>
          <w:rFonts w:ascii="Arial" w:hAnsi="Arial" w:cs="Arial"/>
          <w:sz w:val="22"/>
          <w:szCs w:val="22"/>
        </w:rPr>
      </w:pPr>
      <w:r>
        <w:rPr>
          <w:rFonts w:ascii="Arial" w:hAnsi="Arial" w:cs="Arial"/>
          <w:sz w:val="22"/>
          <w:szCs w:val="22"/>
        </w:rPr>
        <w:t>Natural Sciences Chairs Council</w:t>
      </w:r>
    </w:p>
    <w:p w:rsidR="00004183" w:rsidRDefault="002F08F0" w:rsidP="00004183">
      <w:pPr>
        <w:jc w:val="center"/>
        <w:rPr>
          <w:rFonts w:ascii="Arial" w:hAnsi="Arial" w:cs="Arial"/>
          <w:sz w:val="22"/>
          <w:szCs w:val="22"/>
        </w:rPr>
      </w:pPr>
      <w:r>
        <w:rPr>
          <w:rFonts w:ascii="Arial" w:hAnsi="Arial" w:cs="Arial"/>
          <w:sz w:val="22"/>
          <w:szCs w:val="22"/>
        </w:rPr>
        <w:t>January 6, 2020</w:t>
      </w:r>
    </w:p>
    <w:p w:rsidR="00004183" w:rsidRDefault="00004183" w:rsidP="00004183">
      <w:pPr>
        <w:jc w:val="center"/>
        <w:rPr>
          <w:rFonts w:ascii="Arial" w:hAnsi="Arial" w:cs="Arial"/>
          <w:sz w:val="22"/>
          <w:szCs w:val="22"/>
        </w:rPr>
      </w:pPr>
      <w:r>
        <w:rPr>
          <w:rFonts w:ascii="Arial" w:hAnsi="Arial" w:cs="Arial"/>
          <w:sz w:val="22"/>
          <w:szCs w:val="22"/>
        </w:rPr>
        <w:t>1:00pm – 3:00pm, BI-104</w:t>
      </w:r>
    </w:p>
    <w:p w:rsidR="00004183" w:rsidRDefault="00004183" w:rsidP="00004183">
      <w:pPr>
        <w:jc w:val="center"/>
        <w:rPr>
          <w:rFonts w:ascii="Arial" w:hAnsi="Arial" w:cs="Arial"/>
          <w:sz w:val="22"/>
          <w:szCs w:val="22"/>
        </w:rPr>
      </w:pPr>
    </w:p>
    <w:p w:rsidR="00004183" w:rsidRDefault="00004183" w:rsidP="00004183">
      <w:pPr>
        <w:jc w:val="center"/>
        <w:rPr>
          <w:rFonts w:ascii="Arial" w:hAnsi="Arial" w:cs="Arial"/>
          <w:sz w:val="22"/>
          <w:szCs w:val="22"/>
        </w:rPr>
      </w:pPr>
    </w:p>
    <w:p w:rsidR="00004183" w:rsidRDefault="00004183" w:rsidP="00004183">
      <w:pPr>
        <w:rPr>
          <w:rFonts w:ascii="Arial" w:hAnsi="Arial" w:cs="Arial"/>
          <w:sz w:val="22"/>
          <w:szCs w:val="22"/>
        </w:rPr>
      </w:pPr>
      <w:r>
        <w:rPr>
          <w:rFonts w:ascii="Arial" w:hAnsi="Arial" w:cs="Arial"/>
          <w:sz w:val="22"/>
          <w:szCs w:val="22"/>
        </w:rPr>
        <w:t>In Attendance:</w:t>
      </w:r>
      <w:r w:rsidR="003E290A">
        <w:rPr>
          <w:rFonts w:ascii="Arial" w:hAnsi="Arial" w:cs="Arial"/>
          <w:sz w:val="22"/>
          <w:szCs w:val="22"/>
        </w:rPr>
        <w:t xml:space="preserve"> </w:t>
      </w:r>
      <w:r w:rsidR="002F08F0">
        <w:rPr>
          <w:rFonts w:ascii="Arial" w:hAnsi="Arial" w:cs="Arial"/>
          <w:sz w:val="22"/>
          <w:szCs w:val="22"/>
        </w:rPr>
        <w:t>S. Pantula,</w:t>
      </w:r>
      <w:r w:rsidR="004739B6">
        <w:rPr>
          <w:rFonts w:ascii="Arial" w:hAnsi="Arial" w:cs="Arial"/>
          <w:sz w:val="22"/>
          <w:szCs w:val="22"/>
        </w:rPr>
        <w:t xml:space="preserve"> </w:t>
      </w:r>
      <w:r w:rsidR="00631140">
        <w:rPr>
          <w:rFonts w:ascii="Arial" w:hAnsi="Arial" w:cs="Arial"/>
          <w:sz w:val="22"/>
          <w:szCs w:val="22"/>
        </w:rPr>
        <w:t>D. Maynard, K. Cousins</w:t>
      </w:r>
      <w:r w:rsidR="004739B6">
        <w:rPr>
          <w:rFonts w:ascii="Arial" w:hAnsi="Arial" w:cs="Arial"/>
          <w:sz w:val="22"/>
          <w:szCs w:val="22"/>
        </w:rPr>
        <w:t>, H. Qiao, M. Chao</w:t>
      </w:r>
      <w:r>
        <w:rPr>
          <w:rFonts w:ascii="Arial" w:hAnsi="Arial" w:cs="Arial"/>
          <w:sz w:val="22"/>
          <w:szCs w:val="22"/>
        </w:rPr>
        <w:t xml:space="preserve">, </w:t>
      </w:r>
      <w:r w:rsidR="00A2398F">
        <w:rPr>
          <w:rFonts w:ascii="Arial" w:hAnsi="Arial" w:cs="Arial"/>
          <w:sz w:val="22"/>
          <w:szCs w:val="22"/>
        </w:rPr>
        <w:t>T. Burch</w:t>
      </w:r>
      <w:r w:rsidR="003E290A">
        <w:rPr>
          <w:rFonts w:ascii="Arial" w:hAnsi="Arial" w:cs="Arial"/>
          <w:sz w:val="22"/>
          <w:szCs w:val="22"/>
        </w:rPr>
        <w:t>,</w:t>
      </w:r>
      <w:r w:rsidR="00A2398F">
        <w:rPr>
          <w:rFonts w:ascii="Arial" w:hAnsi="Arial" w:cs="Arial"/>
          <w:sz w:val="22"/>
          <w:szCs w:val="22"/>
        </w:rPr>
        <w:t xml:space="preserve"> T. Rizzo, B. Haddock, </w:t>
      </w:r>
      <w:r w:rsidR="002F08F0">
        <w:rPr>
          <w:rFonts w:ascii="Arial" w:hAnsi="Arial" w:cs="Arial"/>
          <w:sz w:val="22"/>
          <w:szCs w:val="22"/>
        </w:rPr>
        <w:t xml:space="preserve">J. Torner, </w:t>
      </w:r>
      <w:r w:rsidR="00A2398F">
        <w:rPr>
          <w:rFonts w:ascii="Arial" w:hAnsi="Arial" w:cs="Arial"/>
          <w:sz w:val="22"/>
          <w:szCs w:val="22"/>
        </w:rPr>
        <w:t xml:space="preserve">T. </w:t>
      </w:r>
      <w:r>
        <w:rPr>
          <w:rFonts w:ascii="Arial" w:hAnsi="Arial" w:cs="Arial"/>
          <w:sz w:val="22"/>
          <w:szCs w:val="22"/>
        </w:rPr>
        <w:t xml:space="preserve">Valencia, </w:t>
      </w:r>
      <w:r w:rsidR="00A2398F">
        <w:rPr>
          <w:rFonts w:ascii="Arial" w:hAnsi="Arial" w:cs="Arial"/>
          <w:sz w:val="22"/>
          <w:szCs w:val="22"/>
        </w:rPr>
        <w:t>L. Guzman</w:t>
      </w:r>
      <w:r w:rsidR="00631140">
        <w:rPr>
          <w:rFonts w:ascii="Arial" w:hAnsi="Arial" w:cs="Arial"/>
          <w:sz w:val="22"/>
          <w:szCs w:val="22"/>
        </w:rPr>
        <w:t xml:space="preserve">, </w:t>
      </w:r>
      <w:r w:rsidR="003E290A">
        <w:rPr>
          <w:rFonts w:ascii="Arial" w:hAnsi="Arial" w:cs="Arial"/>
          <w:sz w:val="22"/>
          <w:szCs w:val="22"/>
        </w:rPr>
        <w:t xml:space="preserve">J. Fischer-Smith, </w:t>
      </w:r>
      <w:r>
        <w:rPr>
          <w:rFonts w:ascii="Arial" w:hAnsi="Arial" w:cs="Arial"/>
          <w:sz w:val="22"/>
          <w:szCs w:val="22"/>
        </w:rPr>
        <w:t>D. Rinebolt</w:t>
      </w:r>
      <w:r w:rsidR="003E290A">
        <w:rPr>
          <w:rFonts w:ascii="Arial" w:hAnsi="Arial" w:cs="Arial"/>
          <w:sz w:val="22"/>
          <w:szCs w:val="22"/>
        </w:rPr>
        <w:t>, R. Hernandez</w:t>
      </w:r>
    </w:p>
    <w:p w:rsidR="00C734D1" w:rsidRPr="00C734D1" w:rsidRDefault="00C734D1" w:rsidP="00C734D1">
      <w:pPr>
        <w:pStyle w:val="ListParagraph"/>
        <w:rPr>
          <w:rFonts w:ascii="Arial" w:hAnsi="Arial" w:cs="Arial"/>
          <w:bCs/>
          <w:sz w:val="22"/>
          <w:szCs w:val="22"/>
        </w:rPr>
      </w:pPr>
    </w:p>
    <w:p w:rsidR="00C734D1" w:rsidRDefault="00C734D1" w:rsidP="00004183">
      <w:pPr>
        <w:pStyle w:val="ListParagraph"/>
        <w:numPr>
          <w:ilvl w:val="0"/>
          <w:numId w:val="1"/>
        </w:numPr>
        <w:ind w:left="0" w:firstLine="0"/>
        <w:rPr>
          <w:rFonts w:ascii="Arial" w:hAnsi="Arial" w:cs="Arial"/>
          <w:bCs/>
          <w:sz w:val="22"/>
          <w:szCs w:val="22"/>
        </w:rPr>
      </w:pPr>
      <w:r>
        <w:rPr>
          <w:rFonts w:ascii="Arial" w:hAnsi="Arial" w:cs="Arial"/>
          <w:b/>
          <w:bCs/>
          <w:sz w:val="22"/>
          <w:szCs w:val="22"/>
        </w:rPr>
        <w:t>Informational Items</w:t>
      </w:r>
    </w:p>
    <w:p w:rsidR="00631140" w:rsidRDefault="00631140"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by chairs</w:t>
      </w:r>
    </w:p>
    <w:p w:rsidR="00631140" w:rsidRDefault="008C53AB" w:rsidP="00631140">
      <w:pPr>
        <w:pStyle w:val="ListParagraph"/>
        <w:numPr>
          <w:ilvl w:val="0"/>
          <w:numId w:val="4"/>
        </w:numPr>
        <w:rPr>
          <w:rFonts w:ascii="Arial" w:hAnsi="Arial" w:cs="Arial"/>
          <w:sz w:val="22"/>
          <w:szCs w:val="22"/>
        </w:rPr>
      </w:pPr>
      <w:r>
        <w:rPr>
          <w:rFonts w:ascii="Arial" w:hAnsi="Arial" w:cs="Arial"/>
          <w:sz w:val="22"/>
          <w:szCs w:val="22"/>
        </w:rPr>
        <w:t xml:space="preserve">Dr. Chao </w:t>
      </w:r>
      <w:r w:rsidR="00A2398F">
        <w:rPr>
          <w:rFonts w:ascii="Arial" w:hAnsi="Arial" w:cs="Arial"/>
          <w:sz w:val="22"/>
          <w:szCs w:val="22"/>
        </w:rPr>
        <w:t xml:space="preserve">reported that the </w:t>
      </w:r>
      <w:r>
        <w:rPr>
          <w:rFonts w:ascii="Arial" w:hAnsi="Arial" w:cs="Arial"/>
          <w:sz w:val="22"/>
          <w:szCs w:val="22"/>
        </w:rPr>
        <w:t>biology department has 14 candidates that they will</w:t>
      </w:r>
      <w:r w:rsidR="004C4348">
        <w:rPr>
          <w:rFonts w:ascii="Arial" w:hAnsi="Arial" w:cs="Arial"/>
          <w:sz w:val="22"/>
          <w:szCs w:val="22"/>
        </w:rPr>
        <w:t xml:space="preserve"> be doing phone interviews with</w:t>
      </w:r>
      <w:r>
        <w:rPr>
          <w:rFonts w:ascii="Arial" w:hAnsi="Arial" w:cs="Arial"/>
          <w:sz w:val="22"/>
          <w:szCs w:val="22"/>
        </w:rPr>
        <w:t>in the upcoming weeks</w:t>
      </w:r>
      <w:r w:rsidR="00C734D1">
        <w:rPr>
          <w:rFonts w:ascii="Arial" w:hAnsi="Arial" w:cs="Arial"/>
          <w:sz w:val="22"/>
          <w:szCs w:val="22"/>
        </w:rPr>
        <w:t>.</w:t>
      </w:r>
      <w:r w:rsidR="00631140">
        <w:rPr>
          <w:rFonts w:ascii="Arial" w:hAnsi="Arial" w:cs="Arial"/>
          <w:sz w:val="22"/>
          <w:szCs w:val="22"/>
        </w:rPr>
        <w:t xml:space="preserve"> </w:t>
      </w:r>
    </w:p>
    <w:p w:rsidR="00936E1D" w:rsidRDefault="008C53AB" w:rsidP="00C734D1">
      <w:pPr>
        <w:pStyle w:val="ListParagraph"/>
        <w:numPr>
          <w:ilvl w:val="0"/>
          <w:numId w:val="4"/>
        </w:numPr>
        <w:rPr>
          <w:rFonts w:ascii="Arial" w:hAnsi="Arial" w:cs="Arial"/>
          <w:sz w:val="22"/>
          <w:szCs w:val="22"/>
        </w:rPr>
      </w:pPr>
      <w:r>
        <w:rPr>
          <w:rFonts w:ascii="Arial" w:hAnsi="Arial" w:cs="Arial"/>
          <w:sz w:val="22"/>
          <w:szCs w:val="22"/>
        </w:rPr>
        <w:t>Mr. Hernandez distributed academic planners that he had made for STEM students.  He requested the chairs review them and send him any suggestions they might have for additional information to include.</w:t>
      </w:r>
    </w:p>
    <w:p w:rsidR="00970788" w:rsidRPr="00C734D1" w:rsidRDefault="008C53AB" w:rsidP="00C734D1">
      <w:pPr>
        <w:pStyle w:val="ListParagraph"/>
        <w:numPr>
          <w:ilvl w:val="0"/>
          <w:numId w:val="4"/>
        </w:numPr>
        <w:rPr>
          <w:rFonts w:ascii="Arial" w:hAnsi="Arial" w:cs="Arial"/>
          <w:sz w:val="22"/>
          <w:szCs w:val="22"/>
        </w:rPr>
      </w:pPr>
      <w:r>
        <w:rPr>
          <w:rFonts w:ascii="Arial" w:hAnsi="Arial" w:cs="Arial"/>
          <w:sz w:val="22"/>
          <w:szCs w:val="22"/>
        </w:rPr>
        <w:t>Mr. Hernandez reminded the chairs that their letters of recommendation for the outstanding alumnus for this year’s commencement should be sent to him before January 16</w:t>
      </w:r>
      <w:r w:rsidRPr="008C53AB">
        <w:rPr>
          <w:rFonts w:ascii="Arial" w:hAnsi="Arial" w:cs="Arial"/>
          <w:sz w:val="22"/>
          <w:szCs w:val="22"/>
          <w:vertAlign w:val="superscript"/>
        </w:rPr>
        <w:t>th</w:t>
      </w:r>
      <w:r>
        <w:rPr>
          <w:rFonts w:ascii="Arial" w:hAnsi="Arial" w:cs="Arial"/>
          <w:sz w:val="22"/>
          <w:szCs w:val="22"/>
        </w:rPr>
        <w:t>.  Dr. Cousins requested a list of previous years’ winners.  Mr. Hernandez said he would send that out at the close of the meeting.</w:t>
      </w:r>
    </w:p>
    <w:p w:rsidR="00970788" w:rsidRDefault="00AA1129" w:rsidP="00631140">
      <w:pPr>
        <w:pStyle w:val="ListParagraph"/>
        <w:numPr>
          <w:ilvl w:val="0"/>
          <w:numId w:val="4"/>
        </w:numPr>
        <w:rPr>
          <w:rFonts w:ascii="Arial" w:hAnsi="Arial" w:cs="Arial"/>
          <w:sz w:val="22"/>
          <w:szCs w:val="22"/>
        </w:rPr>
      </w:pPr>
      <w:r>
        <w:rPr>
          <w:rFonts w:ascii="Arial" w:hAnsi="Arial" w:cs="Arial"/>
          <w:sz w:val="22"/>
          <w:szCs w:val="22"/>
        </w:rPr>
        <w:t xml:space="preserve">Mr. </w:t>
      </w:r>
      <w:r w:rsidRPr="00F07B58">
        <w:rPr>
          <w:rFonts w:ascii="Arial" w:hAnsi="Arial" w:cs="Arial"/>
          <w:sz w:val="22"/>
          <w:szCs w:val="22"/>
        </w:rPr>
        <w:t xml:space="preserve">Hernandez </w:t>
      </w:r>
      <w:r w:rsidR="00F07B58" w:rsidRPr="00F07B58">
        <w:rPr>
          <w:rFonts w:ascii="Arial" w:hAnsi="Arial" w:cs="Arial"/>
          <w:sz w:val="22"/>
          <w:szCs w:val="22"/>
        </w:rPr>
        <w:t>announced he would be providing marketing and administrative support to Dr. Lisa Guzman, Director of CNS Advising, and the Advising team</w:t>
      </w:r>
      <w:r w:rsidR="00F07B58">
        <w:rPr>
          <w:sz w:val="22"/>
          <w:szCs w:val="22"/>
        </w:rPr>
        <w:t>.</w:t>
      </w:r>
    </w:p>
    <w:p w:rsidR="00AA1129" w:rsidRDefault="00AA1129" w:rsidP="00631140">
      <w:pPr>
        <w:pStyle w:val="ListParagraph"/>
        <w:numPr>
          <w:ilvl w:val="0"/>
          <w:numId w:val="4"/>
        </w:numPr>
        <w:rPr>
          <w:rFonts w:ascii="Arial" w:hAnsi="Arial" w:cs="Arial"/>
          <w:sz w:val="22"/>
          <w:szCs w:val="22"/>
        </w:rPr>
      </w:pPr>
      <w:r>
        <w:rPr>
          <w:rFonts w:ascii="Arial" w:hAnsi="Arial" w:cs="Arial"/>
          <w:sz w:val="22"/>
          <w:szCs w:val="22"/>
        </w:rPr>
        <w:t xml:space="preserve">Mr. Hernandez also reported that </w:t>
      </w:r>
      <w:r w:rsidR="00F07B58">
        <w:rPr>
          <w:rFonts w:ascii="Arial" w:hAnsi="Arial" w:cs="Arial"/>
          <w:sz w:val="22"/>
          <w:szCs w:val="22"/>
        </w:rPr>
        <w:t>he is preparing an announcement of the $275,000 KECK grant that was awarded to the geology department</w:t>
      </w:r>
      <w:r>
        <w:rPr>
          <w:rFonts w:ascii="Arial" w:hAnsi="Arial" w:cs="Arial"/>
          <w:sz w:val="22"/>
          <w:szCs w:val="22"/>
        </w:rPr>
        <w:t>.</w:t>
      </w:r>
    </w:p>
    <w:p w:rsidR="005A5275" w:rsidRDefault="00F07B58" w:rsidP="00631140">
      <w:pPr>
        <w:pStyle w:val="ListParagraph"/>
        <w:numPr>
          <w:ilvl w:val="0"/>
          <w:numId w:val="4"/>
        </w:numPr>
        <w:rPr>
          <w:rFonts w:ascii="Arial" w:hAnsi="Arial" w:cs="Arial"/>
          <w:sz w:val="22"/>
          <w:szCs w:val="22"/>
        </w:rPr>
      </w:pPr>
      <w:r>
        <w:rPr>
          <w:rFonts w:ascii="Arial" w:hAnsi="Arial" w:cs="Arial"/>
          <w:sz w:val="22"/>
          <w:szCs w:val="22"/>
        </w:rPr>
        <w:t xml:space="preserve">Dr. Torner </w:t>
      </w:r>
      <w:r w:rsidR="00DD3DA9">
        <w:rPr>
          <w:rFonts w:ascii="Arial" w:hAnsi="Arial" w:cs="Arial"/>
          <w:sz w:val="22"/>
          <w:szCs w:val="22"/>
        </w:rPr>
        <w:t>reported</w:t>
      </w:r>
      <w:r w:rsidR="00043C7F">
        <w:rPr>
          <w:rFonts w:ascii="Arial" w:hAnsi="Arial" w:cs="Arial"/>
          <w:sz w:val="22"/>
          <w:szCs w:val="22"/>
        </w:rPr>
        <w:t xml:space="preserve"> </w:t>
      </w:r>
      <w:r>
        <w:rPr>
          <w:rFonts w:ascii="Arial" w:hAnsi="Arial" w:cs="Arial"/>
          <w:sz w:val="22"/>
          <w:szCs w:val="22"/>
        </w:rPr>
        <w:t xml:space="preserve">that the physics department has 19 candidates </w:t>
      </w:r>
      <w:r w:rsidR="006F1BCC">
        <w:rPr>
          <w:rFonts w:ascii="Arial" w:hAnsi="Arial" w:cs="Arial"/>
          <w:sz w:val="22"/>
          <w:szCs w:val="22"/>
        </w:rPr>
        <w:t xml:space="preserve">and they are currently in the process of doing phone interviews.  </w:t>
      </w:r>
    </w:p>
    <w:p w:rsidR="00043C7F" w:rsidRDefault="006F1BCC" w:rsidP="00631140">
      <w:pPr>
        <w:pStyle w:val="ListParagraph"/>
        <w:numPr>
          <w:ilvl w:val="0"/>
          <w:numId w:val="4"/>
        </w:numPr>
        <w:rPr>
          <w:rFonts w:ascii="Arial" w:hAnsi="Arial" w:cs="Arial"/>
          <w:sz w:val="22"/>
          <w:szCs w:val="22"/>
        </w:rPr>
      </w:pPr>
      <w:r>
        <w:rPr>
          <w:rFonts w:ascii="Arial" w:hAnsi="Arial" w:cs="Arial"/>
          <w:sz w:val="22"/>
          <w:szCs w:val="22"/>
        </w:rPr>
        <w:t xml:space="preserve">Dr. Torner also announced that Dr. Carol Hood and Dr. Sarah Callori recently received a grant </w:t>
      </w:r>
      <w:r w:rsidR="006F3B87">
        <w:rPr>
          <w:rFonts w:ascii="Arial" w:hAnsi="Arial" w:cs="Arial"/>
          <w:sz w:val="22"/>
          <w:szCs w:val="22"/>
        </w:rPr>
        <w:t>(</w:t>
      </w:r>
      <w:proofErr w:type="spellStart"/>
      <w:r w:rsidR="006F3B87">
        <w:rPr>
          <w:rFonts w:ascii="Arial" w:hAnsi="Arial" w:cs="Arial"/>
          <w:sz w:val="22"/>
          <w:szCs w:val="22"/>
        </w:rPr>
        <w:t>PhysTECH</w:t>
      </w:r>
      <w:proofErr w:type="spellEnd"/>
      <w:r w:rsidR="006F3B87">
        <w:rPr>
          <w:rFonts w:ascii="Arial" w:hAnsi="Arial" w:cs="Arial"/>
          <w:sz w:val="22"/>
          <w:szCs w:val="22"/>
        </w:rPr>
        <w:t xml:space="preserve">) </w:t>
      </w:r>
      <w:r>
        <w:rPr>
          <w:rFonts w:ascii="Arial" w:hAnsi="Arial" w:cs="Arial"/>
          <w:sz w:val="22"/>
          <w:szCs w:val="22"/>
        </w:rPr>
        <w:t xml:space="preserve">to </w:t>
      </w:r>
      <w:r w:rsidR="005A5275">
        <w:rPr>
          <w:rFonts w:ascii="Arial" w:hAnsi="Arial" w:cs="Arial"/>
          <w:sz w:val="22"/>
          <w:szCs w:val="22"/>
        </w:rPr>
        <w:t>encourage and assist students to become high school physics teachers.</w:t>
      </w:r>
    </w:p>
    <w:p w:rsidR="006F1BCC" w:rsidRDefault="006F1BCC" w:rsidP="00631140">
      <w:pPr>
        <w:pStyle w:val="ListParagraph"/>
        <w:numPr>
          <w:ilvl w:val="0"/>
          <w:numId w:val="4"/>
        </w:numPr>
        <w:rPr>
          <w:rFonts w:ascii="Arial" w:hAnsi="Arial" w:cs="Arial"/>
          <w:sz w:val="22"/>
          <w:szCs w:val="22"/>
        </w:rPr>
      </w:pPr>
      <w:r>
        <w:rPr>
          <w:rFonts w:ascii="Arial" w:hAnsi="Arial" w:cs="Arial"/>
          <w:sz w:val="22"/>
          <w:szCs w:val="22"/>
        </w:rPr>
        <w:t>Dr. Haddock reported that the Kinesiology</w:t>
      </w:r>
      <w:r w:rsidR="004C4348">
        <w:rPr>
          <w:rFonts w:ascii="Arial" w:hAnsi="Arial" w:cs="Arial"/>
          <w:sz w:val="22"/>
          <w:szCs w:val="22"/>
        </w:rPr>
        <w:t xml:space="preserve"> department is beginning its on-</w:t>
      </w:r>
      <w:r>
        <w:rPr>
          <w:rFonts w:ascii="Arial" w:hAnsi="Arial" w:cs="Arial"/>
          <w:sz w:val="22"/>
          <w:szCs w:val="22"/>
        </w:rPr>
        <w:t>campus interviews this week.</w:t>
      </w:r>
    </w:p>
    <w:p w:rsidR="006F1BCC" w:rsidRDefault="006F1BCC" w:rsidP="00631140">
      <w:pPr>
        <w:pStyle w:val="ListParagraph"/>
        <w:numPr>
          <w:ilvl w:val="0"/>
          <w:numId w:val="4"/>
        </w:numPr>
        <w:rPr>
          <w:rFonts w:ascii="Arial" w:hAnsi="Arial" w:cs="Arial"/>
          <w:sz w:val="22"/>
          <w:szCs w:val="22"/>
        </w:rPr>
      </w:pPr>
      <w:r>
        <w:rPr>
          <w:rFonts w:ascii="Arial" w:hAnsi="Arial" w:cs="Arial"/>
          <w:sz w:val="22"/>
          <w:szCs w:val="22"/>
        </w:rPr>
        <w:t>Dr. Rizzo reported that the Health Science department has 17 candidates for their environmental health position and 5 candidates for the chair position.</w:t>
      </w:r>
    </w:p>
    <w:p w:rsidR="005A5275" w:rsidRDefault="006F1BCC" w:rsidP="00631140">
      <w:pPr>
        <w:pStyle w:val="ListParagraph"/>
        <w:numPr>
          <w:ilvl w:val="0"/>
          <w:numId w:val="4"/>
        </w:numPr>
        <w:rPr>
          <w:rFonts w:ascii="Arial" w:hAnsi="Arial" w:cs="Arial"/>
          <w:sz w:val="22"/>
          <w:szCs w:val="22"/>
        </w:rPr>
      </w:pPr>
      <w:r>
        <w:rPr>
          <w:rFonts w:ascii="Arial" w:hAnsi="Arial" w:cs="Arial"/>
          <w:sz w:val="22"/>
          <w:szCs w:val="22"/>
        </w:rPr>
        <w:t xml:space="preserve">Dr. Maynard informed the chairs that TRC has a brochure available detailing </w:t>
      </w:r>
      <w:r w:rsidR="0056237E">
        <w:rPr>
          <w:rFonts w:ascii="Arial" w:hAnsi="Arial" w:cs="Arial"/>
          <w:sz w:val="22"/>
          <w:szCs w:val="22"/>
        </w:rPr>
        <w:t xml:space="preserve">funding that is available that could be given to candidates.  </w:t>
      </w:r>
    </w:p>
    <w:p w:rsidR="0056237E" w:rsidRDefault="0056237E" w:rsidP="00631140">
      <w:pPr>
        <w:pStyle w:val="ListParagraph"/>
        <w:numPr>
          <w:ilvl w:val="0"/>
          <w:numId w:val="4"/>
        </w:numPr>
        <w:rPr>
          <w:rFonts w:ascii="Arial" w:hAnsi="Arial" w:cs="Arial"/>
          <w:sz w:val="22"/>
          <w:szCs w:val="22"/>
        </w:rPr>
      </w:pPr>
      <w:r>
        <w:rPr>
          <w:rFonts w:ascii="Arial" w:hAnsi="Arial" w:cs="Arial"/>
          <w:sz w:val="22"/>
          <w:szCs w:val="22"/>
        </w:rPr>
        <w:t>Dr. Maynard also reported that they are currently conducting interviews for the 3 positions at the math department is seeking to fill.</w:t>
      </w:r>
    </w:p>
    <w:p w:rsidR="005A5275" w:rsidRDefault="0056237E" w:rsidP="00631140">
      <w:pPr>
        <w:pStyle w:val="ListParagraph"/>
        <w:numPr>
          <w:ilvl w:val="0"/>
          <w:numId w:val="4"/>
        </w:numPr>
        <w:rPr>
          <w:rFonts w:ascii="Arial" w:hAnsi="Arial" w:cs="Arial"/>
          <w:sz w:val="22"/>
          <w:szCs w:val="22"/>
        </w:rPr>
      </w:pPr>
      <w:r>
        <w:rPr>
          <w:rFonts w:ascii="Arial" w:hAnsi="Arial" w:cs="Arial"/>
          <w:sz w:val="22"/>
          <w:szCs w:val="22"/>
        </w:rPr>
        <w:t>Dr. Cousins announced the ISSUES</w:t>
      </w:r>
      <w:ins w:id="0" w:author="Sastry Pantula" w:date="2020-01-13T17:04:00Z">
        <w:r w:rsidR="00360167">
          <w:rPr>
            <w:rFonts w:ascii="Arial" w:hAnsi="Arial" w:cs="Arial"/>
            <w:sz w:val="22"/>
            <w:szCs w:val="22"/>
          </w:rPr>
          <w:t>-</w:t>
        </w:r>
      </w:ins>
      <w:r>
        <w:rPr>
          <w:rFonts w:ascii="Arial" w:hAnsi="Arial" w:cs="Arial"/>
          <w:sz w:val="22"/>
          <w:szCs w:val="22"/>
        </w:rPr>
        <w:t xml:space="preserve">X grant </w:t>
      </w:r>
      <w:r w:rsidR="006F3B87">
        <w:rPr>
          <w:rFonts w:ascii="Arial" w:hAnsi="Arial" w:cs="Arial"/>
          <w:sz w:val="22"/>
          <w:szCs w:val="22"/>
        </w:rPr>
        <w:t>group will meet this Thursday, January 9</w:t>
      </w:r>
      <w:r w:rsidR="006F3B87" w:rsidRPr="006F3B87">
        <w:rPr>
          <w:rFonts w:ascii="Arial" w:hAnsi="Arial" w:cs="Arial"/>
          <w:sz w:val="22"/>
          <w:szCs w:val="22"/>
          <w:vertAlign w:val="superscript"/>
        </w:rPr>
        <w:t>th</w:t>
      </w:r>
      <w:r w:rsidR="006F3B87">
        <w:rPr>
          <w:rFonts w:ascii="Arial" w:hAnsi="Arial" w:cs="Arial"/>
          <w:sz w:val="22"/>
          <w:szCs w:val="22"/>
        </w:rPr>
        <w:t xml:space="preserve">.  </w:t>
      </w:r>
    </w:p>
    <w:p w:rsidR="006F3B87" w:rsidRDefault="006F3B87" w:rsidP="00631140">
      <w:pPr>
        <w:pStyle w:val="ListParagraph"/>
        <w:numPr>
          <w:ilvl w:val="0"/>
          <w:numId w:val="4"/>
        </w:numPr>
        <w:rPr>
          <w:rFonts w:ascii="Arial" w:hAnsi="Arial" w:cs="Arial"/>
          <w:sz w:val="22"/>
          <w:szCs w:val="22"/>
        </w:rPr>
      </w:pPr>
      <w:r>
        <w:rPr>
          <w:rFonts w:ascii="Arial" w:hAnsi="Arial" w:cs="Arial"/>
          <w:sz w:val="22"/>
          <w:szCs w:val="22"/>
        </w:rPr>
        <w:t>Dr. Cousins also announced that the chemistry/biochemistry department conducted 19 zoom interviews and have 10 candidate coming to campus in the next few weeks.</w:t>
      </w:r>
    </w:p>
    <w:p w:rsidR="005A5275" w:rsidRDefault="006F3B87" w:rsidP="00631140">
      <w:pPr>
        <w:pStyle w:val="ListParagraph"/>
        <w:numPr>
          <w:ilvl w:val="0"/>
          <w:numId w:val="4"/>
        </w:numPr>
        <w:rPr>
          <w:rFonts w:ascii="Arial" w:hAnsi="Arial" w:cs="Arial"/>
          <w:sz w:val="22"/>
          <w:szCs w:val="22"/>
        </w:rPr>
      </w:pPr>
      <w:r>
        <w:rPr>
          <w:rFonts w:ascii="Arial" w:hAnsi="Arial" w:cs="Arial"/>
          <w:sz w:val="22"/>
          <w:szCs w:val="22"/>
        </w:rPr>
        <w:t xml:space="preserve">Dr. Qiao reported the CSE program have sent their list of candidates to Faculty Affairs for approval.  </w:t>
      </w:r>
    </w:p>
    <w:p w:rsidR="006F3B87" w:rsidRDefault="006F3B87" w:rsidP="00631140">
      <w:pPr>
        <w:pStyle w:val="ListParagraph"/>
        <w:numPr>
          <w:ilvl w:val="0"/>
          <w:numId w:val="4"/>
        </w:numPr>
        <w:rPr>
          <w:rFonts w:ascii="Arial" w:hAnsi="Arial" w:cs="Arial"/>
          <w:sz w:val="22"/>
          <w:szCs w:val="22"/>
        </w:rPr>
      </w:pPr>
      <w:r>
        <w:rPr>
          <w:rFonts w:ascii="Arial" w:hAnsi="Arial" w:cs="Arial"/>
          <w:sz w:val="22"/>
          <w:szCs w:val="22"/>
        </w:rPr>
        <w:t>Dr. Qiao also reported that the department is busy with the requests that ABET made of them.</w:t>
      </w:r>
    </w:p>
    <w:p w:rsidR="005A5275" w:rsidRDefault="006F3B87" w:rsidP="00631140">
      <w:pPr>
        <w:pStyle w:val="ListParagraph"/>
        <w:numPr>
          <w:ilvl w:val="0"/>
          <w:numId w:val="4"/>
        </w:numPr>
        <w:rPr>
          <w:rFonts w:ascii="Arial" w:hAnsi="Arial" w:cs="Arial"/>
          <w:sz w:val="22"/>
          <w:szCs w:val="22"/>
        </w:rPr>
      </w:pPr>
      <w:r>
        <w:rPr>
          <w:rFonts w:ascii="Arial" w:hAnsi="Arial" w:cs="Arial"/>
          <w:sz w:val="22"/>
          <w:szCs w:val="22"/>
        </w:rPr>
        <w:t xml:space="preserve">Dr. Guzman reported that the STEM center is currently giving their post surveys.  </w:t>
      </w:r>
    </w:p>
    <w:p w:rsidR="005A5275" w:rsidRDefault="006F3B87" w:rsidP="00631140">
      <w:pPr>
        <w:pStyle w:val="ListParagraph"/>
        <w:numPr>
          <w:ilvl w:val="0"/>
          <w:numId w:val="4"/>
        </w:numPr>
        <w:rPr>
          <w:rFonts w:ascii="Arial" w:hAnsi="Arial" w:cs="Arial"/>
          <w:sz w:val="22"/>
          <w:szCs w:val="22"/>
        </w:rPr>
      </w:pPr>
      <w:r>
        <w:rPr>
          <w:rFonts w:ascii="Arial" w:hAnsi="Arial" w:cs="Arial"/>
          <w:sz w:val="22"/>
          <w:szCs w:val="22"/>
        </w:rPr>
        <w:lastRenderedPageBreak/>
        <w:t xml:space="preserve">Dr. Guzman also reported that the advising center staff have begun meeting with the departments as a means of assuring the advisors have all the latest information for advising students.  </w:t>
      </w:r>
    </w:p>
    <w:p w:rsidR="006162F3" w:rsidRDefault="006F3B87" w:rsidP="00631140">
      <w:pPr>
        <w:pStyle w:val="ListParagraph"/>
        <w:numPr>
          <w:ilvl w:val="0"/>
          <w:numId w:val="4"/>
        </w:numPr>
        <w:rPr>
          <w:rFonts w:ascii="Arial" w:hAnsi="Arial" w:cs="Arial"/>
          <w:sz w:val="22"/>
          <w:szCs w:val="22"/>
        </w:rPr>
      </w:pPr>
      <w:r>
        <w:rPr>
          <w:rFonts w:ascii="Arial" w:hAnsi="Arial" w:cs="Arial"/>
          <w:sz w:val="22"/>
          <w:szCs w:val="22"/>
        </w:rPr>
        <w:t xml:space="preserve">Dr. Guzman announced that the Advising Center has hired two more STEM counselors and is in the process of reviewing applications for the SSP III position for HPAC. </w:t>
      </w:r>
      <w:r w:rsidR="006162F3">
        <w:rPr>
          <w:rFonts w:ascii="Arial" w:hAnsi="Arial" w:cs="Arial"/>
          <w:sz w:val="22"/>
          <w:szCs w:val="22"/>
        </w:rPr>
        <w:t xml:space="preserve"> </w:t>
      </w:r>
    </w:p>
    <w:p w:rsidR="008239FC" w:rsidRDefault="006162F3" w:rsidP="00631140">
      <w:pPr>
        <w:pStyle w:val="ListParagraph"/>
        <w:numPr>
          <w:ilvl w:val="0"/>
          <w:numId w:val="4"/>
        </w:numPr>
        <w:rPr>
          <w:rFonts w:ascii="Arial" w:hAnsi="Arial" w:cs="Arial"/>
          <w:sz w:val="22"/>
          <w:szCs w:val="22"/>
        </w:rPr>
      </w:pPr>
      <w:r>
        <w:rPr>
          <w:rFonts w:ascii="Arial" w:hAnsi="Arial" w:cs="Arial"/>
          <w:sz w:val="22"/>
          <w:szCs w:val="22"/>
        </w:rPr>
        <w:t xml:space="preserve">Mr. Fischer-Smith </w:t>
      </w:r>
      <w:r w:rsidR="005530FE">
        <w:rPr>
          <w:rFonts w:ascii="Arial" w:hAnsi="Arial" w:cs="Arial"/>
          <w:sz w:val="22"/>
          <w:szCs w:val="22"/>
        </w:rPr>
        <w:t xml:space="preserve">reported that the Howard Hughes grant (HHMI) is due next week.  He has </w:t>
      </w:r>
      <w:ins w:id="1" w:author="Sastry Pantula" w:date="2020-01-13T17:05:00Z">
        <w:r w:rsidR="00360167">
          <w:rPr>
            <w:rFonts w:ascii="Arial" w:hAnsi="Arial" w:cs="Arial"/>
            <w:sz w:val="22"/>
            <w:szCs w:val="22"/>
          </w:rPr>
          <w:t xml:space="preserve">been </w:t>
        </w:r>
      </w:ins>
      <w:r w:rsidR="005530FE">
        <w:rPr>
          <w:rFonts w:ascii="Arial" w:hAnsi="Arial" w:cs="Arial"/>
          <w:sz w:val="22"/>
          <w:szCs w:val="22"/>
        </w:rPr>
        <w:t>very busy preparing for it.  He also reminded the chairs of the</w:t>
      </w:r>
      <w:r>
        <w:rPr>
          <w:rFonts w:ascii="Arial" w:hAnsi="Arial" w:cs="Arial"/>
          <w:sz w:val="22"/>
          <w:szCs w:val="22"/>
        </w:rPr>
        <w:t xml:space="preserve"> sc</w:t>
      </w:r>
      <w:r w:rsidR="00890C84">
        <w:rPr>
          <w:rFonts w:ascii="Arial" w:hAnsi="Arial" w:cs="Arial"/>
          <w:sz w:val="22"/>
          <w:szCs w:val="22"/>
        </w:rPr>
        <w:t>holarship dessert (Sweet Success) that will be held o</w:t>
      </w:r>
      <w:r>
        <w:rPr>
          <w:rFonts w:ascii="Arial" w:hAnsi="Arial" w:cs="Arial"/>
          <w:sz w:val="22"/>
          <w:szCs w:val="22"/>
        </w:rPr>
        <w:t xml:space="preserve">n February </w:t>
      </w:r>
      <w:r w:rsidR="00890C84">
        <w:rPr>
          <w:rFonts w:ascii="Arial" w:hAnsi="Arial" w:cs="Arial"/>
          <w:sz w:val="22"/>
          <w:szCs w:val="22"/>
        </w:rPr>
        <w:t>5</w:t>
      </w:r>
      <w:r w:rsidR="00890C84" w:rsidRPr="00890C84">
        <w:rPr>
          <w:rFonts w:ascii="Arial" w:hAnsi="Arial" w:cs="Arial"/>
          <w:sz w:val="22"/>
          <w:szCs w:val="22"/>
          <w:vertAlign w:val="superscript"/>
        </w:rPr>
        <w:t>th</w:t>
      </w:r>
      <w:r w:rsidR="00890C84">
        <w:rPr>
          <w:rFonts w:ascii="Arial" w:hAnsi="Arial" w:cs="Arial"/>
          <w:sz w:val="22"/>
          <w:szCs w:val="22"/>
        </w:rPr>
        <w:t xml:space="preserve">, </w:t>
      </w:r>
      <w:r>
        <w:rPr>
          <w:rFonts w:ascii="Arial" w:hAnsi="Arial" w:cs="Arial"/>
          <w:sz w:val="22"/>
          <w:szCs w:val="22"/>
        </w:rPr>
        <w:t>2020</w:t>
      </w:r>
      <w:r w:rsidR="00890C84">
        <w:rPr>
          <w:rFonts w:ascii="Arial" w:hAnsi="Arial" w:cs="Arial"/>
          <w:sz w:val="22"/>
          <w:szCs w:val="22"/>
        </w:rPr>
        <w:t xml:space="preserve"> from 3 to 5 p.m.</w:t>
      </w:r>
      <w:del w:id="2" w:author="Sastry Pantula" w:date="2020-01-13T17:05:00Z">
        <w:r w:rsidDel="00360167">
          <w:rPr>
            <w:rFonts w:ascii="Arial" w:hAnsi="Arial" w:cs="Arial"/>
            <w:sz w:val="22"/>
            <w:szCs w:val="22"/>
          </w:rPr>
          <w:delText>.</w:delText>
        </w:r>
        <w:r w:rsidR="00890C84" w:rsidDel="00360167">
          <w:rPr>
            <w:rFonts w:ascii="Arial" w:hAnsi="Arial" w:cs="Arial"/>
            <w:sz w:val="22"/>
            <w:szCs w:val="22"/>
          </w:rPr>
          <w:delText>.</w:delText>
        </w:r>
      </w:del>
    </w:p>
    <w:p w:rsidR="005A5275" w:rsidRDefault="006A1A83" w:rsidP="00631140">
      <w:pPr>
        <w:pStyle w:val="ListParagraph"/>
        <w:numPr>
          <w:ilvl w:val="0"/>
          <w:numId w:val="4"/>
        </w:numPr>
        <w:rPr>
          <w:rFonts w:ascii="Arial" w:hAnsi="Arial" w:cs="Arial"/>
          <w:sz w:val="22"/>
          <w:szCs w:val="22"/>
        </w:rPr>
      </w:pPr>
      <w:r>
        <w:rPr>
          <w:rFonts w:ascii="Arial" w:hAnsi="Arial" w:cs="Arial"/>
          <w:sz w:val="22"/>
          <w:szCs w:val="22"/>
        </w:rPr>
        <w:t xml:space="preserve">Dr. </w:t>
      </w:r>
      <w:r w:rsidR="006F3B87">
        <w:rPr>
          <w:rFonts w:ascii="Arial" w:hAnsi="Arial" w:cs="Arial"/>
          <w:sz w:val="22"/>
          <w:szCs w:val="22"/>
        </w:rPr>
        <w:t xml:space="preserve">Burch started her time thanking Mr. Hernandez for his assistance </w:t>
      </w:r>
      <w:r w:rsidR="005530FE">
        <w:rPr>
          <w:rFonts w:ascii="Arial" w:hAnsi="Arial" w:cs="Arial"/>
          <w:sz w:val="22"/>
          <w:szCs w:val="22"/>
        </w:rPr>
        <w:t xml:space="preserve">with the hiccup that occurred in the pinning ceremony before commencement.  She was very appreciative of his effective and thorough handling of the situation.  </w:t>
      </w:r>
    </w:p>
    <w:p w:rsidR="006A1A83" w:rsidRDefault="005530FE" w:rsidP="00631140">
      <w:pPr>
        <w:pStyle w:val="ListParagraph"/>
        <w:numPr>
          <w:ilvl w:val="0"/>
          <w:numId w:val="4"/>
        </w:numPr>
        <w:rPr>
          <w:rFonts w:ascii="Arial" w:hAnsi="Arial" w:cs="Arial"/>
          <w:sz w:val="22"/>
          <w:szCs w:val="22"/>
        </w:rPr>
      </w:pPr>
      <w:r>
        <w:rPr>
          <w:rFonts w:ascii="Arial" w:hAnsi="Arial" w:cs="Arial"/>
          <w:sz w:val="22"/>
          <w:szCs w:val="22"/>
        </w:rPr>
        <w:t xml:space="preserve">Dr. Burch also announced that the new staff person had started work today at the Palm Desert Campus.  </w:t>
      </w:r>
    </w:p>
    <w:p w:rsidR="005530FE" w:rsidRDefault="005A5275" w:rsidP="00631140">
      <w:pPr>
        <w:pStyle w:val="ListParagraph"/>
        <w:numPr>
          <w:ilvl w:val="0"/>
          <w:numId w:val="4"/>
        </w:numPr>
        <w:rPr>
          <w:rFonts w:ascii="Arial" w:hAnsi="Arial" w:cs="Arial"/>
          <w:sz w:val="22"/>
          <w:szCs w:val="22"/>
        </w:rPr>
      </w:pPr>
      <w:r>
        <w:rPr>
          <w:rFonts w:ascii="Arial" w:hAnsi="Arial" w:cs="Arial"/>
          <w:sz w:val="22"/>
          <w:szCs w:val="22"/>
        </w:rPr>
        <w:t>Mrs. Valencia reported that the office is currently working on the contracts where changes have been recently made.  She requested that if the departments have changes to please get them to her as soon as possible.  She also reminded the chairs that when faculty use their professional development funds it is important that they class code is used in the chart</w:t>
      </w:r>
      <w:ins w:id="3" w:author="Sastry Pantula" w:date="2020-01-13T17:06:00Z">
        <w:r w:rsidR="00360167">
          <w:rPr>
            <w:rFonts w:ascii="Arial" w:hAnsi="Arial" w:cs="Arial"/>
            <w:sz w:val="22"/>
            <w:szCs w:val="22"/>
          </w:rPr>
          <w:t xml:space="preserve"> </w:t>
        </w:r>
      </w:ins>
      <w:r>
        <w:rPr>
          <w:rFonts w:ascii="Arial" w:hAnsi="Arial" w:cs="Arial"/>
          <w:sz w:val="22"/>
          <w:szCs w:val="22"/>
        </w:rPr>
        <w:t>field string.</w:t>
      </w:r>
    </w:p>
    <w:p w:rsidR="006A1A83" w:rsidRPr="006A1A83" w:rsidRDefault="006A1A83" w:rsidP="006A1A83">
      <w:pPr>
        <w:ind w:left="720"/>
        <w:rPr>
          <w:rFonts w:ascii="Arial" w:hAnsi="Arial" w:cs="Arial"/>
          <w:sz w:val="22"/>
          <w:szCs w:val="22"/>
        </w:rPr>
      </w:pPr>
    </w:p>
    <w:p w:rsidR="00004183" w:rsidRDefault="00004183"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from administration</w:t>
      </w:r>
    </w:p>
    <w:p w:rsidR="009B7862" w:rsidRDefault="00C77BD6"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w:t>
      </w:r>
      <w:r w:rsidR="005A5275">
        <w:rPr>
          <w:rFonts w:ascii="Arial" w:hAnsi="Arial" w:cs="Arial"/>
          <w:sz w:val="22"/>
          <w:szCs w:val="22"/>
        </w:rPr>
        <w:t>reported that he would like to meet with each of the departments at a department meeting in the next month or two.  Ms. Rinebolt will work with the ASCs to schedule his visit.</w:t>
      </w:r>
      <w:bookmarkStart w:id="4" w:name="_GoBack"/>
      <w:bookmarkEnd w:id="4"/>
      <w:del w:id="5" w:author="Sastry Pantula" w:date="2020-01-13T17:06:00Z">
        <w:r w:rsidDel="00360167">
          <w:rPr>
            <w:rFonts w:ascii="Arial" w:hAnsi="Arial" w:cs="Arial"/>
            <w:sz w:val="22"/>
            <w:szCs w:val="22"/>
          </w:rPr>
          <w:delText>.</w:delText>
        </w:r>
      </w:del>
      <w:r>
        <w:rPr>
          <w:rFonts w:ascii="Arial" w:hAnsi="Arial" w:cs="Arial"/>
          <w:sz w:val="22"/>
          <w:szCs w:val="22"/>
        </w:rPr>
        <w:t xml:space="preserve">  </w:t>
      </w:r>
    </w:p>
    <w:p w:rsidR="00C77BD6" w:rsidRDefault="009B7862"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w:t>
      </w:r>
      <w:r w:rsidR="005A5275">
        <w:rPr>
          <w:rFonts w:ascii="Arial" w:hAnsi="Arial" w:cs="Arial"/>
          <w:sz w:val="22"/>
          <w:szCs w:val="22"/>
        </w:rPr>
        <w:t>asked the chairs for their thoughts on shared governance and what that means within the college as well as within the university.  Discussion ensued.</w:t>
      </w:r>
      <w:r w:rsidR="00C77BD6">
        <w:rPr>
          <w:rFonts w:ascii="Arial" w:hAnsi="Arial" w:cs="Arial"/>
          <w:sz w:val="22"/>
          <w:szCs w:val="22"/>
        </w:rPr>
        <w:t xml:space="preserve"> </w:t>
      </w:r>
    </w:p>
    <w:sectPr w:rsidR="00C77BD6">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4BD"/>
    <w:multiLevelType w:val="hybridMultilevel"/>
    <w:tmpl w:val="8196E31A"/>
    <w:lvl w:ilvl="0" w:tplc="FD9021A2">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8F6855"/>
    <w:multiLevelType w:val="multilevel"/>
    <w:tmpl w:val="715E9368"/>
    <w:lvl w:ilvl="0">
      <w:start w:val="1"/>
      <w:numFmt w:val="bullet"/>
      <w:lvlText w:val="-"/>
      <w:lvlJc w:val="left"/>
      <w:pPr>
        <w:ind w:left="1080" w:hanging="360"/>
      </w:pPr>
      <w:rPr>
        <w:rFonts w:ascii="Garamond" w:hAnsi="Garamond" w:cs="Times New Roman" w:hint="default"/>
        <w:sz w:val="22"/>
      </w:rPr>
    </w:lvl>
    <w:lvl w:ilvl="1">
      <w:start w:val="1"/>
      <w:numFmt w:val="bullet"/>
      <w:lvlText w:val=""/>
      <w:lvlJc w:val="left"/>
      <w:pPr>
        <w:ind w:left="1800" w:hanging="360"/>
      </w:pPr>
      <w:rPr>
        <w:rFonts w:ascii="Wingdings" w:hAnsi="Wingdings"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6EFF0AF1"/>
    <w:multiLevelType w:val="hybridMultilevel"/>
    <w:tmpl w:val="1F740E48"/>
    <w:lvl w:ilvl="0" w:tplc="C1E86C8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CF0478"/>
    <w:multiLevelType w:val="multilevel"/>
    <w:tmpl w:val="5BF6604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stry Pantula">
    <w15:presenceInfo w15:providerId="AD" w15:userId="S-1-5-21-515721268-1536315959-3891511552-332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83"/>
    <w:rsid w:val="00004183"/>
    <w:rsid w:val="00043C7F"/>
    <w:rsid w:val="00094E56"/>
    <w:rsid w:val="000A497F"/>
    <w:rsid w:val="000B70FD"/>
    <w:rsid w:val="000E1D2E"/>
    <w:rsid w:val="0011533E"/>
    <w:rsid w:val="00115C90"/>
    <w:rsid w:val="00146709"/>
    <w:rsid w:val="00161173"/>
    <w:rsid w:val="00161FD1"/>
    <w:rsid w:val="001E33C6"/>
    <w:rsid w:val="00216B3A"/>
    <w:rsid w:val="00221526"/>
    <w:rsid w:val="002F08F0"/>
    <w:rsid w:val="00360167"/>
    <w:rsid w:val="003E290A"/>
    <w:rsid w:val="00455E90"/>
    <w:rsid w:val="004739B6"/>
    <w:rsid w:val="004C4348"/>
    <w:rsid w:val="004E5C43"/>
    <w:rsid w:val="004F312E"/>
    <w:rsid w:val="004F32C6"/>
    <w:rsid w:val="005530FE"/>
    <w:rsid w:val="0056237E"/>
    <w:rsid w:val="005714E9"/>
    <w:rsid w:val="005A5275"/>
    <w:rsid w:val="005F2D75"/>
    <w:rsid w:val="00606F76"/>
    <w:rsid w:val="006162F3"/>
    <w:rsid w:val="0061672E"/>
    <w:rsid w:val="00631140"/>
    <w:rsid w:val="00636DC1"/>
    <w:rsid w:val="006629B1"/>
    <w:rsid w:val="006A1A83"/>
    <w:rsid w:val="006C2338"/>
    <w:rsid w:val="006C4944"/>
    <w:rsid w:val="006D10ED"/>
    <w:rsid w:val="006F1BCC"/>
    <w:rsid w:val="006F3B87"/>
    <w:rsid w:val="00725722"/>
    <w:rsid w:val="007431D9"/>
    <w:rsid w:val="00773A2E"/>
    <w:rsid w:val="007A0AA5"/>
    <w:rsid w:val="007E654B"/>
    <w:rsid w:val="008239FC"/>
    <w:rsid w:val="008325FB"/>
    <w:rsid w:val="00890C84"/>
    <w:rsid w:val="008C53AB"/>
    <w:rsid w:val="00925556"/>
    <w:rsid w:val="0093394D"/>
    <w:rsid w:val="00936E1D"/>
    <w:rsid w:val="0096738D"/>
    <w:rsid w:val="00970788"/>
    <w:rsid w:val="009A1333"/>
    <w:rsid w:val="009B7862"/>
    <w:rsid w:val="009E301A"/>
    <w:rsid w:val="009F07DC"/>
    <w:rsid w:val="009F094D"/>
    <w:rsid w:val="00A2398F"/>
    <w:rsid w:val="00A44BB1"/>
    <w:rsid w:val="00A75EB0"/>
    <w:rsid w:val="00AA1129"/>
    <w:rsid w:val="00AD2439"/>
    <w:rsid w:val="00B805BF"/>
    <w:rsid w:val="00BA16EC"/>
    <w:rsid w:val="00BA3689"/>
    <w:rsid w:val="00BB4C6F"/>
    <w:rsid w:val="00BD21E8"/>
    <w:rsid w:val="00C02417"/>
    <w:rsid w:val="00C734D1"/>
    <w:rsid w:val="00C77BD6"/>
    <w:rsid w:val="00D937C5"/>
    <w:rsid w:val="00DD3DA9"/>
    <w:rsid w:val="00E05697"/>
    <w:rsid w:val="00E46119"/>
    <w:rsid w:val="00E47B9C"/>
    <w:rsid w:val="00EC429D"/>
    <w:rsid w:val="00EE02A2"/>
    <w:rsid w:val="00F07B58"/>
    <w:rsid w:val="00F3731D"/>
    <w:rsid w:val="00F4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1BF3"/>
  <w15:chartTrackingRefBased/>
  <w15:docId w15:val="{A4265332-B396-41AB-AB7C-CBA76C59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83"/>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Sastry Pantula</cp:lastModifiedBy>
  <cp:revision>2</cp:revision>
  <dcterms:created xsi:type="dcterms:W3CDTF">2020-01-14T01:06:00Z</dcterms:created>
  <dcterms:modified xsi:type="dcterms:W3CDTF">2020-01-14T01:06:00Z</dcterms:modified>
</cp:coreProperties>
</file>